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CCF56" w14:textId="5FF4D8CD" w:rsidR="00F82ECD" w:rsidRPr="00E1068F" w:rsidRDefault="00E1068F" w:rsidP="00A90FFD">
      <w:pPr>
        <w:jc w:val="both"/>
        <w:rPr>
          <w:b/>
          <w:bCs/>
        </w:rPr>
      </w:pPr>
      <w:r w:rsidRPr="00E1068F">
        <w:rPr>
          <w:b/>
          <w:bCs/>
        </w:rPr>
        <w:t>Порядок укладання договор</w:t>
      </w:r>
      <w:r w:rsidR="006F5879">
        <w:rPr>
          <w:b/>
          <w:bCs/>
        </w:rPr>
        <w:t>ів</w:t>
      </w:r>
      <w:r w:rsidRPr="00E1068F">
        <w:rPr>
          <w:b/>
          <w:bCs/>
        </w:rPr>
        <w:t xml:space="preserve"> з </w:t>
      </w:r>
      <w:r>
        <w:rPr>
          <w:b/>
          <w:bCs/>
        </w:rPr>
        <w:t>ТОВ «АНК ТРЕЙД»</w:t>
      </w:r>
      <w:r w:rsidRPr="00E1068F">
        <w:rPr>
          <w:b/>
          <w:bCs/>
        </w:rPr>
        <w:t>:</w:t>
      </w:r>
    </w:p>
    <w:p w14:paraId="345B985E" w14:textId="2CEFF0F0" w:rsidR="00E1068F" w:rsidRPr="00E1068F" w:rsidRDefault="00E1068F" w:rsidP="00A90FFD">
      <w:pPr>
        <w:jc w:val="both"/>
      </w:pPr>
      <w:r w:rsidRPr="00E1068F">
        <w:t>1. Ознайомитися з умовами</w:t>
      </w:r>
      <w:r w:rsidR="00FF27B4" w:rsidRPr="00A90FFD">
        <w:t xml:space="preserve"> двостороннього </w:t>
      </w:r>
      <w:r w:rsidRPr="00E1068F">
        <w:t>договору купівлі-продажу</w:t>
      </w:r>
      <w:r w:rsidR="0073327F" w:rsidRPr="00A90FFD">
        <w:t xml:space="preserve"> електричної енергії</w:t>
      </w:r>
      <w:r w:rsidR="00F82ECD" w:rsidRPr="00A90FFD">
        <w:t xml:space="preserve">  / </w:t>
      </w:r>
      <w:r w:rsidR="00143562" w:rsidRPr="00A90FFD">
        <w:t xml:space="preserve">договору </w:t>
      </w:r>
      <w:r w:rsidR="00762B60" w:rsidRPr="00A90FFD">
        <w:t>про постачання електричної енергії споживачу</w:t>
      </w:r>
      <w:r w:rsidR="00F82ECD" w:rsidRPr="00A90FFD">
        <w:t>;</w:t>
      </w:r>
    </w:p>
    <w:p w14:paraId="38F11ACD" w14:textId="77777777" w:rsidR="00E1068F" w:rsidRPr="00E1068F" w:rsidRDefault="00E1068F" w:rsidP="00A90FFD">
      <w:pPr>
        <w:jc w:val="both"/>
      </w:pPr>
      <w:r w:rsidRPr="00E1068F">
        <w:t>2. Визначитися з основними умовами співробітництва: бажаний обсяг електричної енергії, тип навантаження, тривалість співпраці;</w:t>
      </w:r>
    </w:p>
    <w:p w14:paraId="149DFD59" w14:textId="0185407D" w:rsidR="00E1068F" w:rsidRPr="00E1068F" w:rsidRDefault="00E1068F" w:rsidP="00A90FFD">
      <w:pPr>
        <w:jc w:val="both"/>
      </w:pPr>
      <w:r w:rsidRPr="00E1068F">
        <w:t xml:space="preserve">3. Заповнити Опитувальний лист та надіслати на нашу електронну пошту </w:t>
      </w:r>
      <w:hyperlink r:id="rId4" w:history="1">
        <w:r w:rsidR="000B4888" w:rsidRPr="00333BC1">
          <w:rPr>
            <w:rStyle w:val="ac"/>
            <w:lang w:val="en-US"/>
          </w:rPr>
          <w:t>office</w:t>
        </w:r>
        <w:r w:rsidR="000B4888" w:rsidRPr="005C144D">
          <w:rPr>
            <w:rStyle w:val="ac"/>
            <w:lang w:val="ru-RU"/>
          </w:rPr>
          <w:t>@</w:t>
        </w:r>
        <w:proofErr w:type="spellStart"/>
        <w:r w:rsidR="000B4888" w:rsidRPr="00333BC1">
          <w:rPr>
            <w:rStyle w:val="ac"/>
            <w:lang w:val="en-US"/>
          </w:rPr>
          <w:t>ank</w:t>
        </w:r>
        <w:proofErr w:type="spellEnd"/>
        <w:r w:rsidR="000B4888" w:rsidRPr="005C144D">
          <w:rPr>
            <w:rStyle w:val="ac"/>
            <w:lang w:val="ru-RU"/>
          </w:rPr>
          <w:t>-</w:t>
        </w:r>
        <w:r w:rsidR="000B4888" w:rsidRPr="00333BC1">
          <w:rPr>
            <w:rStyle w:val="ac"/>
            <w:lang w:val="en-US"/>
          </w:rPr>
          <w:t>trade</w:t>
        </w:r>
        <w:r w:rsidR="000B4888" w:rsidRPr="005C144D">
          <w:rPr>
            <w:rStyle w:val="ac"/>
            <w:lang w:val="ru-RU"/>
          </w:rPr>
          <w:t>.</w:t>
        </w:r>
        <w:r w:rsidR="000B4888" w:rsidRPr="00333BC1">
          <w:rPr>
            <w:rStyle w:val="ac"/>
            <w:lang w:val="en-US"/>
          </w:rPr>
          <w:t>com</w:t>
        </w:r>
      </w:hyperlink>
      <w:r w:rsidRPr="00A90FFD">
        <w:t xml:space="preserve"> </w:t>
      </w:r>
    </w:p>
    <w:p w14:paraId="0C0CEEC4" w14:textId="77777777" w:rsidR="00E1068F" w:rsidRPr="00E1068F" w:rsidRDefault="00E1068F" w:rsidP="00A90FFD">
      <w:pPr>
        <w:jc w:val="both"/>
      </w:pPr>
      <w:r w:rsidRPr="00E1068F">
        <w:t>6. Отримати відповідь від нашої компанії про можливість укладання угоди.</w:t>
      </w:r>
    </w:p>
    <w:p w14:paraId="673087DA" w14:textId="77777777" w:rsidR="00E1068F" w:rsidRPr="00E1068F" w:rsidRDefault="00E1068F" w:rsidP="00A90FFD">
      <w:pPr>
        <w:jc w:val="both"/>
      </w:pPr>
      <w:r w:rsidRPr="00E1068F">
        <w:t>7. Співпрацювати на взаємовигідних умовах.</w:t>
      </w:r>
    </w:p>
    <w:p w14:paraId="1D55226B" w14:textId="77777777" w:rsidR="00FF27B4" w:rsidRDefault="00FF27B4" w:rsidP="00FF27B4">
      <w:pPr>
        <w:jc w:val="both"/>
        <w:rPr>
          <w:b/>
          <w:bCs/>
        </w:rPr>
      </w:pPr>
    </w:p>
    <w:p w14:paraId="32033448" w14:textId="77777777" w:rsidR="00A90FFD" w:rsidRDefault="00E1068F" w:rsidP="00FF27B4">
      <w:pPr>
        <w:jc w:val="both"/>
        <w:rPr>
          <w:b/>
          <w:bCs/>
        </w:rPr>
      </w:pPr>
      <w:r w:rsidRPr="00E1068F">
        <w:rPr>
          <w:b/>
          <w:bCs/>
        </w:rPr>
        <w:t>Учасниками Ринку  є:</w:t>
      </w:r>
    </w:p>
    <w:p w14:paraId="700A64C4" w14:textId="4FEC298F" w:rsidR="00E1068F" w:rsidRPr="00E1068F" w:rsidRDefault="00E1068F" w:rsidP="00FF27B4">
      <w:pPr>
        <w:jc w:val="both"/>
      </w:pPr>
      <w:r w:rsidRPr="00E1068F">
        <w:rPr>
          <w:b/>
          <w:bCs/>
        </w:rPr>
        <w:t>Виробник електроенергії</w:t>
      </w:r>
      <w:r w:rsidRPr="00E1068F">
        <w:t> – здійснює виробництво електроенергії. Будь який суб’єкт господарювання, який отримав ліцензію з виробництва електричної енергії.</w:t>
      </w:r>
    </w:p>
    <w:p w14:paraId="59C8A5B1" w14:textId="77777777" w:rsidR="00E1068F" w:rsidRPr="00E1068F" w:rsidRDefault="00E1068F" w:rsidP="00FF27B4">
      <w:pPr>
        <w:jc w:val="both"/>
      </w:pPr>
      <w:r w:rsidRPr="00E1068F">
        <w:rPr>
          <w:b/>
          <w:bCs/>
        </w:rPr>
        <w:t>Енергопостачальник</w:t>
      </w:r>
      <w:r w:rsidRPr="00E1068F">
        <w:t> – продає електроенергію за договором постачання електроенергії споживачу. Будь який суб’єкт господарювання, який отримав ліцензію на постачання електричної енергії споживачу.</w:t>
      </w:r>
    </w:p>
    <w:p w14:paraId="01896620" w14:textId="77777777" w:rsidR="00E1068F" w:rsidRPr="00E1068F" w:rsidRDefault="00E1068F" w:rsidP="00FF27B4">
      <w:pPr>
        <w:jc w:val="both"/>
      </w:pPr>
      <w:proofErr w:type="spellStart"/>
      <w:r w:rsidRPr="00E1068F">
        <w:rPr>
          <w:b/>
          <w:bCs/>
        </w:rPr>
        <w:t>Трейдер</w:t>
      </w:r>
      <w:proofErr w:type="spellEnd"/>
      <w:r w:rsidRPr="00E1068F">
        <w:t> – здійснює купівлю електроенергії виключно з метою її перепродажу, крім продажу за договором постачання електроенергії споживачу. Будь який суб’єкт господарювання, який отримав ліцензію з перепродажу електричної енергії (</w:t>
      </w:r>
      <w:proofErr w:type="spellStart"/>
      <w:r w:rsidRPr="00E1068F">
        <w:t>трейдерської</w:t>
      </w:r>
      <w:proofErr w:type="spellEnd"/>
      <w:r w:rsidRPr="00E1068F">
        <w:t xml:space="preserve"> діяльності).</w:t>
      </w:r>
    </w:p>
    <w:p w14:paraId="0F1F7F8B" w14:textId="77777777" w:rsidR="00E1068F" w:rsidRPr="00E1068F" w:rsidRDefault="00E1068F" w:rsidP="00FF27B4">
      <w:pPr>
        <w:jc w:val="both"/>
      </w:pPr>
      <w:r w:rsidRPr="00E1068F">
        <w:rPr>
          <w:b/>
          <w:bCs/>
        </w:rPr>
        <w:t>Оператор системи передачі (ОСП)</w:t>
      </w:r>
      <w:r w:rsidRPr="00E1068F">
        <w:t> – відповідальний за експлуатацію, диспетчеризацію, забезпечення технічного обслуговування, розвиток системи передачі та міждержавних ліній електропередачі. Функції ОСП виконує НЕК “Укренерго” відповідно до ліцензії з передачі електричної енергії.</w:t>
      </w:r>
    </w:p>
    <w:p w14:paraId="466CA787" w14:textId="77777777" w:rsidR="00E1068F" w:rsidRPr="00E1068F" w:rsidRDefault="00E1068F" w:rsidP="00FF27B4">
      <w:pPr>
        <w:jc w:val="both"/>
      </w:pPr>
      <w:r w:rsidRPr="00E1068F">
        <w:rPr>
          <w:b/>
          <w:bCs/>
        </w:rPr>
        <w:t>Оператор системи розподілу (ОСР)</w:t>
      </w:r>
      <w:r w:rsidRPr="00E1068F">
        <w:t> – відповідальний за безпечну, надійну та ефективну експлуатацію, технічне обслуговування та розвиток системи розподілу. Функції ОСР виконують відповідні обленерго відповідно до ліцензії з розподілу електричної енергії.</w:t>
      </w:r>
    </w:p>
    <w:p w14:paraId="5163B594" w14:textId="77777777" w:rsidR="00E1068F" w:rsidRPr="00E1068F" w:rsidRDefault="00E1068F" w:rsidP="00FF27B4">
      <w:pPr>
        <w:jc w:val="both"/>
      </w:pPr>
      <w:r w:rsidRPr="00E1068F">
        <w:rPr>
          <w:b/>
          <w:bCs/>
        </w:rPr>
        <w:t>Оператор ринку</w:t>
      </w:r>
      <w:r w:rsidRPr="00E1068F">
        <w:t> – забезпечує функціонування ринку “на добу наперед” та внутрішньодобового ринку та організацію купівлі-продажу електроенергії на цих ринках. Новостворене підприємство ДП “Оператор ринку”.</w:t>
      </w:r>
    </w:p>
    <w:p w14:paraId="7939D484" w14:textId="77777777" w:rsidR="00E1068F" w:rsidRPr="00E1068F" w:rsidRDefault="00E1068F" w:rsidP="00FF27B4">
      <w:pPr>
        <w:jc w:val="both"/>
      </w:pPr>
      <w:r w:rsidRPr="00E1068F">
        <w:rPr>
          <w:b/>
          <w:bCs/>
        </w:rPr>
        <w:t>Гарантований покупець</w:t>
      </w:r>
      <w:r w:rsidRPr="00E1068F">
        <w:t> – купує електроенергію у виробників, яким встановлено “зелений” тариф. Новостворене підприємство ДП “Гарантований покупець”.</w:t>
      </w:r>
    </w:p>
    <w:p w14:paraId="3A9ABF6B" w14:textId="77777777" w:rsidR="00E1068F" w:rsidRPr="00E1068F" w:rsidRDefault="00E1068F" w:rsidP="00FF27B4">
      <w:pPr>
        <w:jc w:val="both"/>
      </w:pPr>
      <w:r w:rsidRPr="00E1068F">
        <w:rPr>
          <w:b/>
          <w:bCs/>
        </w:rPr>
        <w:t>Споживач</w:t>
      </w:r>
      <w:r w:rsidRPr="00E1068F">
        <w:t> – купує електроенергію для власного споживання.</w:t>
      </w:r>
    </w:p>
    <w:p w14:paraId="6745338B" w14:textId="77777777" w:rsidR="005C144D" w:rsidRDefault="005C144D" w:rsidP="005C144D">
      <w:pPr>
        <w:shd w:val="clear" w:color="auto" w:fill="FFFFFF"/>
        <w:spacing w:after="0" w:line="240" w:lineRule="auto"/>
        <w:textAlignment w:val="baseline"/>
        <w:rPr>
          <w:ins w:id="0" w:author="Татьяна Тараканова" w:date="2024-08-05T20:13:00Z"/>
          <w:rFonts w:ascii="Arial" w:eastAsia="Times New Roman" w:hAnsi="Arial" w:cs="Arial"/>
          <w:color w:val="333333"/>
          <w:kern w:val="0"/>
          <w:sz w:val="21"/>
          <w:szCs w:val="21"/>
          <w:lang w:val="ru-RU" w:eastAsia="ru-RU"/>
          <w14:ligatures w14:val="none"/>
        </w:rPr>
      </w:pPr>
    </w:p>
    <w:p w14:paraId="5DC90236" w14:textId="2A3B24B1" w:rsidR="005C144D" w:rsidRPr="005C144D" w:rsidRDefault="005C144D" w:rsidP="005C144D">
      <w:pPr>
        <w:shd w:val="clear" w:color="auto" w:fill="FFFFFF"/>
        <w:spacing w:after="0" w:line="240" w:lineRule="auto"/>
        <w:textAlignment w:val="baseline"/>
        <w:rPr>
          <w:ins w:id="1" w:author="Татьяна Тараканова" w:date="2024-08-05T20:13:00Z"/>
          <w:rFonts w:ascii="Times New Roman" w:eastAsia="Times New Roman" w:hAnsi="Times New Roman" w:cs="Times New Roman"/>
          <w:color w:val="333333"/>
          <w:kern w:val="0"/>
          <w:lang w:val="ru-RU" w:eastAsia="ru-RU"/>
          <w14:ligatures w14:val="none"/>
          <w:rPrChange w:id="2" w:author="Татьяна Тараканова" w:date="2024-08-05T20:18:00Z">
            <w:rPr>
              <w:ins w:id="3" w:author="Татьяна Тараканова" w:date="2024-08-05T20:13:00Z"/>
              <w:rFonts w:ascii="Arial" w:eastAsia="Times New Roman" w:hAnsi="Arial" w:cs="Arial"/>
              <w:color w:val="333333"/>
              <w:kern w:val="0"/>
              <w:sz w:val="21"/>
              <w:szCs w:val="21"/>
              <w:lang w:val="ru-RU" w:eastAsia="ru-RU"/>
              <w14:ligatures w14:val="none"/>
            </w:rPr>
          </w:rPrChange>
        </w:rPr>
      </w:pPr>
      <w:proofErr w:type="spellStart"/>
      <w:ins w:id="4" w:author="Татьяна Тараканова" w:date="2024-08-05T20:18:00Z">
        <w:r>
          <w:rPr>
            <w:rFonts w:ascii="Times New Roman" w:eastAsia="Times New Roman" w:hAnsi="Times New Roman" w:cs="Times New Roman"/>
            <w:b/>
            <w:color w:val="333333"/>
            <w:kern w:val="0"/>
            <w:sz w:val="28"/>
            <w:szCs w:val="28"/>
            <w:lang w:val="ru-RU" w:eastAsia="ru-RU"/>
            <w14:ligatures w14:val="none"/>
          </w:rPr>
          <w:t>У</w:t>
        </w:r>
      </w:ins>
      <w:ins w:id="5" w:author="Татьяна Тараканова" w:date="2024-08-05T20:13:00Z">
        <w:r w:rsidRPr="005C144D">
          <w:rPr>
            <w:rFonts w:ascii="Times New Roman" w:eastAsia="Times New Roman" w:hAnsi="Times New Roman" w:cs="Times New Roman"/>
            <w:b/>
            <w:color w:val="333333"/>
            <w:kern w:val="0"/>
            <w:sz w:val="28"/>
            <w:szCs w:val="28"/>
            <w:lang w:val="ru-RU" w:eastAsia="ru-RU"/>
            <w14:ligatures w14:val="none"/>
            <w:rPrChange w:id="6" w:author="Татьяна Тараканова" w:date="2024-08-05T20:14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>кладання</w:t>
        </w:r>
        <w:proofErr w:type="spellEnd"/>
        <w:r w:rsidRPr="005C144D">
          <w:rPr>
            <w:rFonts w:ascii="Times New Roman" w:eastAsia="Times New Roman" w:hAnsi="Times New Roman" w:cs="Times New Roman"/>
            <w:b/>
            <w:color w:val="333333"/>
            <w:kern w:val="0"/>
            <w:sz w:val="28"/>
            <w:szCs w:val="28"/>
            <w:lang w:val="ru-RU" w:eastAsia="ru-RU"/>
            <w14:ligatures w14:val="none"/>
            <w:rPrChange w:id="7" w:author="Татьяна Тараканова" w:date="2024-08-05T20:14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 xml:space="preserve"> </w:t>
        </w:r>
        <w:proofErr w:type="spellStart"/>
        <w:r w:rsidRPr="005C144D">
          <w:rPr>
            <w:rFonts w:ascii="Times New Roman" w:eastAsia="Times New Roman" w:hAnsi="Times New Roman" w:cs="Times New Roman"/>
            <w:b/>
            <w:color w:val="333333"/>
            <w:kern w:val="0"/>
            <w:sz w:val="28"/>
            <w:szCs w:val="28"/>
            <w:lang w:val="ru-RU" w:eastAsia="ru-RU"/>
            <w14:ligatures w14:val="none"/>
            <w:rPrChange w:id="8" w:author="Татьяна Тараканова" w:date="2024-08-05T20:14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>договорів</w:t>
        </w:r>
        <w:proofErr w:type="spellEnd"/>
        <w:r w:rsidRPr="005C144D">
          <w:rPr>
            <w:rFonts w:ascii="Times New Roman" w:eastAsia="Times New Roman" w:hAnsi="Times New Roman" w:cs="Times New Roman"/>
            <w:b/>
            <w:color w:val="333333"/>
            <w:kern w:val="0"/>
            <w:sz w:val="28"/>
            <w:szCs w:val="28"/>
            <w:lang w:val="ru-RU" w:eastAsia="ru-RU"/>
            <w14:ligatures w14:val="none"/>
            <w:rPrChange w:id="9" w:author="Татьяна Тараканова" w:date="2024-08-05T20:14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 xml:space="preserve"> з </w:t>
        </w:r>
        <w:proofErr w:type="spellStart"/>
        <w:r w:rsidRPr="005C144D">
          <w:rPr>
            <w:rFonts w:ascii="Times New Roman" w:eastAsia="Times New Roman" w:hAnsi="Times New Roman" w:cs="Times New Roman"/>
            <w:b/>
            <w:color w:val="333333"/>
            <w:kern w:val="0"/>
            <w:sz w:val="28"/>
            <w:szCs w:val="28"/>
            <w:lang w:val="ru-RU" w:eastAsia="ru-RU"/>
            <w14:ligatures w14:val="none"/>
            <w:rPrChange w:id="10" w:author="Татьяна Тараканова" w:date="2024-08-05T20:14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>постачання</w:t>
        </w:r>
        <w:proofErr w:type="spellEnd"/>
        <w:r w:rsidRPr="005C144D">
          <w:rPr>
            <w:rFonts w:ascii="Times New Roman" w:eastAsia="Times New Roman" w:hAnsi="Times New Roman" w:cs="Times New Roman"/>
            <w:b/>
            <w:color w:val="333333"/>
            <w:kern w:val="0"/>
            <w:sz w:val="28"/>
            <w:szCs w:val="28"/>
            <w:lang w:val="ru-RU" w:eastAsia="ru-RU"/>
            <w14:ligatures w14:val="none"/>
            <w:rPrChange w:id="11" w:author="Татьяна Тараканова" w:date="2024-08-05T20:14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 xml:space="preserve"> природного газу</w:t>
        </w:r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12" w:author="Татьяна Тараканова" w:date="2024-08-05T20:14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 xml:space="preserve"> </w:t>
        </w:r>
        <w:proofErr w:type="spellStart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13" w:author="Татьяна Тараканова" w:date="2024-08-05T20:18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>здійснюється</w:t>
        </w:r>
        <w:proofErr w:type="spellEnd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14" w:author="Татьяна Тараканова" w:date="2024-08-05T20:18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 xml:space="preserve"> </w:t>
        </w:r>
        <w:proofErr w:type="spellStart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15" w:author="Татьяна Тараканова" w:date="2024-08-05T20:18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>відповідно</w:t>
        </w:r>
        <w:proofErr w:type="spellEnd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16" w:author="Татьяна Тараканова" w:date="2024-08-05T20:18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 xml:space="preserve"> </w:t>
        </w:r>
        <w:proofErr w:type="gramStart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17" w:author="Татьяна Тараканова" w:date="2024-08-05T20:18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>до </w:t>
        </w:r>
      </w:ins>
      <w:ins w:id="18" w:author="Татьяна Тараканова" w:date="2024-08-05T20:18:00Z">
        <w:r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>порядку</w:t>
        </w:r>
        <w:proofErr w:type="gramEnd"/>
        <w:r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 xml:space="preserve">, </w:t>
        </w:r>
        <w:proofErr w:type="spellStart"/>
        <w:r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>зазначено</w:t>
        </w:r>
      </w:ins>
      <w:ins w:id="19" w:author="Татьяна Тараканова" w:date="2024-08-05T20:19:00Z">
        <w:r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>го</w:t>
        </w:r>
        <w:proofErr w:type="spellEnd"/>
        <w:r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 xml:space="preserve"> в</w:t>
        </w:r>
      </w:ins>
      <w:ins w:id="20" w:author="Татьяна Тараканова" w:date="2024-08-05T20:13:00Z"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21" w:author="Татьяна Тараканова" w:date="2024-08-05T20:18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> </w:t>
        </w:r>
      </w:ins>
      <w:proofErr w:type="spellStart"/>
      <w:ins w:id="22" w:author="Татьяна Тараканова" w:date="2024-08-05T20:17:00Z"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>Закон</w:t>
        </w:r>
      </w:ins>
      <w:ins w:id="23" w:author="Татьяна Тараканова" w:date="2024-08-05T20:19:00Z">
        <w:r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>і</w:t>
        </w:r>
      </w:ins>
      <w:proofErr w:type="spellEnd"/>
      <w:ins w:id="24" w:author="Татьяна Тараканова" w:date="2024-08-05T20:17:00Z"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 xml:space="preserve"> </w:t>
        </w:r>
        <w:proofErr w:type="spellStart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>України</w:t>
        </w:r>
        <w:proofErr w:type="spellEnd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 xml:space="preserve"> «Про </w:t>
        </w:r>
        <w:proofErr w:type="spellStart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>ринок</w:t>
        </w:r>
        <w:proofErr w:type="spellEnd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 xml:space="preserve"> природного газу» №329 </w:t>
        </w:r>
        <w:proofErr w:type="spellStart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>від</w:t>
        </w:r>
        <w:proofErr w:type="spellEnd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 xml:space="preserve"> 09.04.2015 р.</w:t>
        </w:r>
      </w:ins>
      <w:ins w:id="25" w:author="Татьяна Тараканова" w:date="2024-08-05T20:13:00Z"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26" w:author="Татьяна Тараканова" w:date="2024-08-05T20:18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> </w:t>
        </w:r>
        <w:r w:rsidRPr="005C144D">
          <w:rPr>
            <w:rFonts w:ascii="Times New Roman" w:eastAsia="Times New Roman" w:hAnsi="Times New Roman" w:cs="Times New Roman" w:hint="eastAsia"/>
            <w:iCs/>
            <w:color w:val="333333"/>
            <w:kern w:val="0"/>
            <w:bdr w:val="none" w:sz="0" w:space="0" w:color="auto" w:frame="1"/>
            <w:lang w:val="ru-RU" w:eastAsia="ru-RU"/>
            <w14:ligatures w14:val="none"/>
            <w:rPrChange w:id="27" w:author="Татьяна Тараканова" w:date="2024-08-05T20:18:00Z">
              <w:rPr>
                <w:rFonts w:ascii="inherit" w:eastAsia="Times New Roman" w:hAnsi="inherit" w:cs="Arial" w:hint="eastAsia"/>
                <w:i/>
                <w:iCs/>
                <w:color w:val="333333"/>
                <w:kern w:val="0"/>
                <w:sz w:val="21"/>
                <w:szCs w:val="21"/>
                <w:bdr w:val="none" w:sz="0" w:space="0" w:color="auto" w:frame="1"/>
                <w:lang w:val="ru-RU" w:eastAsia="ru-RU"/>
                <w14:ligatures w14:val="none"/>
              </w:rPr>
            </w:rPrChange>
          </w:rPr>
          <w:t>і</w:t>
        </w:r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28" w:author="Татьяна Тараканова" w:date="2024-08-05T20:18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> Правил</w:t>
        </w:r>
      </w:ins>
      <w:ins w:id="29" w:author="Татьяна Тараканова" w:date="2024-08-05T20:19:00Z">
        <w:r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>ах</w:t>
        </w:r>
      </w:ins>
      <w:ins w:id="30" w:author="Татьяна Тараканова" w:date="2024-08-05T20:13:00Z"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31" w:author="Татьяна Тараканова" w:date="2024-08-05T20:18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 xml:space="preserve"> </w:t>
        </w:r>
        <w:proofErr w:type="spellStart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32" w:author="Татьяна Тараканова" w:date="2024-08-05T20:18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>постачання</w:t>
        </w:r>
        <w:proofErr w:type="spellEnd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33" w:author="Татьяна Тараканова" w:date="2024-08-05T20:18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 xml:space="preserve"> природного газу, </w:t>
        </w:r>
        <w:proofErr w:type="spellStart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34" w:author="Татьяна Тараканова" w:date="2024-08-05T20:18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>затверджених</w:t>
        </w:r>
        <w:proofErr w:type="spellEnd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35" w:author="Татьяна Тараканова" w:date="2024-08-05T20:18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 xml:space="preserve"> </w:t>
        </w:r>
        <w:proofErr w:type="spellStart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36" w:author="Татьяна Тараканова" w:date="2024-08-05T20:18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>постановою</w:t>
        </w:r>
        <w:proofErr w:type="spellEnd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37" w:author="Татьяна Тараканова" w:date="2024-08-05T20:18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 xml:space="preserve"> НКРЕКП </w:t>
        </w:r>
        <w:proofErr w:type="spellStart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38" w:author="Татьяна Тараканова" w:date="2024-08-05T20:18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>від</w:t>
        </w:r>
        <w:proofErr w:type="spellEnd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39" w:author="Татьяна Тараканова" w:date="2024-08-05T20:18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 xml:space="preserve"> 30.09.2015 № 2496</w:t>
        </w:r>
        <w:r w:rsidRPr="005C144D">
          <w:rPr>
            <w:rFonts w:ascii="Times New Roman" w:eastAsia="Times New Roman" w:hAnsi="Times New Roman" w:cs="Times New Roman"/>
            <w:iCs/>
            <w:color w:val="333333"/>
            <w:kern w:val="0"/>
            <w:bdr w:val="none" w:sz="0" w:space="0" w:color="auto" w:frame="1"/>
            <w:lang w:val="ru-RU" w:eastAsia="ru-RU"/>
            <w14:ligatures w14:val="none"/>
            <w:rPrChange w:id="40" w:author="Татьяна Тараканова" w:date="2024-08-05T20:18:00Z">
              <w:rPr>
                <w:rFonts w:ascii="inherit" w:eastAsia="Times New Roman" w:hAnsi="inherit" w:cs="Arial"/>
                <w:i/>
                <w:iCs/>
                <w:color w:val="333333"/>
                <w:kern w:val="0"/>
                <w:sz w:val="21"/>
                <w:szCs w:val="21"/>
                <w:bdr w:val="none" w:sz="0" w:space="0" w:color="auto" w:frame="1"/>
                <w:lang w:val="ru-RU" w:eastAsia="ru-RU"/>
                <w14:ligatures w14:val="none"/>
              </w:rPr>
            </w:rPrChange>
          </w:rPr>
          <w:t>.</w:t>
        </w:r>
      </w:ins>
    </w:p>
    <w:p w14:paraId="0366C23D" w14:textId="77777777" w:rsidR="005C144D" w:rsidRPr="005C144D" w:rsidRDefault="005C144D" w:rsidP="005C144D">
      <w:pPr>
        <w:shd w:val="clear" w:color="auto" w:fill="FFFFFF"/>
        <w:spacing w:before="240" w:after="240" w:line="240" w:lineRule="auto"/>
        <w:textAlignment w:val="baseline"/>
        <w:rPr>
          <w:ins w:id="41" w:author="Татьяна Тараканова" w:date="2024-08-05T20:13:00Z"/>
          <w:rFonts w:ascii="Times New Roman" w:eastAsia="Times New Roman" w:hAnsi="Times New Roman" w:cs="Times New Roman"/>
          <w:color w:val="333333"/>
          <w:kern w:val="0"/>
          <w:lang w:val="ru-RU" w:eastAsia="ru-RU"/>
          <w14:ligatures w14:val="none"/>
          <w:rPrChange w:id="42" w:author="Татьяна Тараканова" w:date="2024-08-05T20:14:00Z">
            <w:rPr>
              <w:ins w:id="43" w:author="Татьяна Тараканова" w:date="2024-08-05T20:13:00Z"/>
              <w:rFonts w:ascii="Arial" w:eastAsia="Times New Roman" w:hAnsi="Arial" w:cs="Arial"/>
              <w:color w:val="333333"/>
              <w:kern w:val="0"/>
              <w:sz w:val="21"/>
              <w:szCs w:val="21"/>
              <w:lang w:val="ru-RU" w:eastAsia="ru-RU"/>
              <w14:ligatures w14:val="none"/>
            </w:rPr>
          </w:rPrChange>
        </w:rPr>
      </w:pPr>
      <w:ins w:id="44" w:author="Татьяна Тараканова" w:date="2024-08-05T20:13:00Z"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45" w:author="Татьяна Тараканова" w:date="2024-08-05T20:14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lastRenderedPageBreak/>
          <w:t xml:space="preserve">З </w:t>
        </w:r>
        <w:proofErr w:type="spellStart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46" w:author="Татьяна Тараканова" w:date="2024-08-05T20:14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>питань</w:t>
        </w:r>
        <w:proofErr w:type="spellEnd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47" w:author="Татьяна Тараканова" w:date="2024-08-05T20:14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 xml:space="preserve"> поставки природного газу та </w:t>
        </w:r>
        <w:proofErr w:type="spellStart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48" w:author="Татьяна Тараканова" w:date="2024-08-05T20:14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>укладення</w:t>
        </w:r>
        <w:proofErr w:type="spellEnd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49" w:author="Татьяна Тараканова" w:date="2024-08-05T20:14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 xml:space="preserve"> </w:t>
        </w:r>
        <w:proofErr w:type="spellStart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50" w:author="Татьяна Тараканова" w:date="2024-08-05T20:14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>договорів</w:t>
        </w:r>
        <w:proofErr w:type="spellEnd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51" w:author="Татьяна Тараканова" w:date="2024-08-05T20:14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 xml:space="preserve"> </w:t>
        </w:r>
        <w:proofErr w:type="spellStart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52" w:author="Татьяна Тараканова" w:date="2024-08-05T20:14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>звертатись</w:t>
        </w:r>
        <w:proofErr w:type="spellEnd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53" w:author="Татьяна Тараканова" w:date="2024-08-05T20:14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>:</w:t>
        </w:r>
      </w:ins>
    </w:p>
    <w:p w14:paraId="333CC54C" w14:textId="767E62DE" w:rsidR="005C144D" w:rsidRPr="005C144D" w:rsidRDefault="005C144D" w:rsidP="005C144D">
      <w:pPr>
        <w:shd w:val="clear" w:color="auto" w:fill="FFFFFF"/>
        <w:spacing w:before="240" w:after="240" w:line="240" w:lineRule="auto"/>
        <w:textAlignment w:val="baseline"/>
        <w:rPr>
          <w:ins w:id="54" w:author="Татьяна Тараканова" w:date="2024-08-05T20:16:00Z"/>
          <w:rFonts w:ascii="Times New Roman" w:eastAsia="Times New Roman" w:hAnsi="Times New Roman" w:cs="Times New Roman"/>
          <w:color w:val="333333"/>
          <w:kern w:val="0"/>
          <w:lang w:val="ru-RU" w:eastAsia="ru-RU"/>
          <w14:ligatures w14:val="none"/>
        </w:rPr>
      </w:pPr>
      <w:ins w:id="55" w:author="Татьяна Тараканова" w:date="2024-08-05T20:13:00Z"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56" w:author="Татьяна Тараканова" w:date="2024-08-05T20:14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>у </w:t>
        </w:r>
        <w:proofErr w:type="spellStart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57" w:author="Татьяна Тараканова" w:date="2024-08-05T20:14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>робочі</w:t>
        </w:r>
        <w:proofErr w:type="spellEnd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58" w:author="Татьяна Тараканова" w:date="2024-08-05T20:14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 xml:space="preserve"> </w:t>
        </w:r>
        <w:proofErr w:type="spellStart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59" w:author="Татьяна Тараканова" w:date="2024-08-05T20:14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>дні</w:t>
        </w:r>
        <w:proofErr w:type="spellEnd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60" w:author="Татьяна Тараканова" w:date="2024-08-05T20:14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 xml:space="preserve"> </w:t>
        </w:r>
      </w:ins>
      <w:ins w:id="61" w:author="Татьяна Тараканова" w:date="2024-08-05T20:16:00Z">
        <w:r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 xml:space="preserve">з </w:t>
        </w:r>
        <w:proofErr w:type="spellStart"/>
        <w:r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>п</w:t>
        </w:r>
        <w:r w:rsidR="00B206D6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>онеділ</w:t>
        </w:r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>к</w:t>
        </w:r>
        <w:r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>а</w:t>
        </w:r>
        <w:proofErr w:type="spellEnd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 xml:space="preserve"> </w:t>
        </w:r>
        <w:r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 xml:space="preserve">по </w:t>
        </w:r>
        <w:proofErr w:type="spellStart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>п’ятниц</w:t>
        </w:r>
      </w:ins>
      <w:ins w:id="62" w:author="Татьяна Тараканова" w:date="2024-08-05T21:39:00Z">
        <w:r w:rsidR="00B206D6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>ю</w:t>
        </w:r>
      </w:ins>
      <w:proofErr w:type="spellEnd"/>
      <w:ins w:id="63" w:author="Татьяна Тараканова" w:date="2024-08-05T20:16:00Z"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 xml:space="preserve"> </w:t>
        </w:r>
        <w:r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>з</w:t>
        </w:r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 xml:space="preserve"> 09.00 </w:t>
        </w:r>
        <w:r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>до 17.00</w:t>
        </w:r>
      </w:ins>
    </w:p>
    <w:p w14:paraId="17BD2B2D" w14:textId="77777777" w:rsidR="005C144D" w:rsidRDefault="005C144D" w:rsidP="005C144D">
      <w:pPr>
        <w:shd w:val="clear" w:color="auto" w:fill="FFFFFF"/>
        <w:spacing w:before="240" w:after="240" w:line="240" w:lineRule="auto"/>
        <w:textAlignment w:val="baseline"/>
        <w:rPr>
          <w:ins w:id="64" w:author="Татьяна Тараканова" w:date="2024-08-05T20:15:00Z"/>
          <w:rFonts w:ascii="Times New Roman" w:eastAsia="Times New Roman" w:hAnsi="Times New Roman" w:cs="Times New Roman"/>
          <w:color w:val="333333"/>
          <w:kern w:val="0"/>
          <w:lang w:val="ru-RU" w:eastAsia="ru-RU"/>
          <w14:ligatures w14:val="none"/>
        </w:rPr>
      </w:pPr>
      <w:proofErr w:type="spellStart"/>
      <w:ins w:id="65" w:author="Татьяна Тараканова" w:date="2024-08-05T20:15:00Z"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>Деркач</w:t>
        </w:r>
        <w:proofErr w:type="spellEnd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 xml:space="preserve"> </w:t>
        </w:r>
        <w:proofErr w:type="spellStart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>Ігор</w:t>
        </w:r>
        <w:proofErr w:type="spellEnd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 xml:space="preserve"> </w:t>
        </w:r>
        <w:proofErr w:type="spellStart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>Миколайович</w:t>
        </w:r>
        <w:bookmarkStart w:id="66" w:name="_GoBack"/>
        <w:bookmarkEnd w:id="66"/>
        <w:proofErr w:type="spellEnd"/>
      </w:ins>
    </w:p>
    <w:p w14:paraId="55303A86" w14:textId="06C2D973" w:rsidR="005C144D" w:rsidRPr="005C144D" w:rsidRDefault="005C144D" w:rsidP="005C144D">
      <w:pPr>
        <w:shd w:val="clear" w:color="auto" w:fill="FFFFFF"/>
        <w:spacing w:before="240" w:after="240" w:line="240" w:lineRule="auto"/>
        <w:textAlignment w:val="baseline"/>
        <w:rPr>
          <w:ins w:id="67" w:author="Татьяна Тараканова" w:date="2024-08-05T20:13:00Z"/>
          <w:rFonts w:ascii="Times New Roman" w:eastAsia="Times New Roman" w:hAnsi="Times New Roman" w:cs="Times New Roman"/>
          <w:color w:val="333333"/>
          <w:kern w:val="0"/>
          <w:lang w:val="ru-RU" w:eastAsia="ru-RU"/>
          <w14:ligatures w14:val="none"/>
          <w:rPrChange w:id="68" w:author="Татьяна Тараканова" w:date="2024-08-05T20:14:00Z">
            <w:rPr>
              <w:ins w:id="69" w:author="Татьяна Тараканова" w:date="2024-08-05T20:13:00Z"/>
              <w:rFonts w:ascii="Arial" w:eastAsia="Times New Roman" w:hAnsi="Arial" w:cs="Arial"/>
              <w:color w:val="333333"/>
              <w:kern w:val="0"/>
              <w:sz w:val="21"/>
              <w:szCs w:val="21"/>
              <w:lang w:val="ru-RU" w:eastAsia="ru-RU"/>
              <w14:ligatures w14:val="none"/>
            </w:rPr>
          </w:rPrChange>
        </w:rPr>
      </w:pPr>
      <w:ins w:id="70" w:author="Татьяна Тараканова" w:date="2024-08-05T20:13:00Z"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71" w:author="Татьяна Тараканова" w:date="2024-08-05T20:14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 xml:space="preserve">тел.: </w:t>
        </w:r>
      </w:ins>
      <w:ins w:id="72" w:author="Татьяна Тараканова" w:date="2024-08-05T20:15:00Z"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>+380989558083</w:t>
        </w:r>
      </w:ins>
    </w:p>
    <w:p w14:paraId="36421C65" w14:textId="2F31C2CA" w:rsidR="005C144D" w:rsidRPr="005C144D" w:rsidRDefault="005C144D" w:rsidP="005C144D">
      <w:pPr>
        <w:shd w:val="clear" w:color="auto" w:fill="FFFFFF"/>
        <w:spacing w:before="240" w:after="240" w:line="240" w:lineRule="auto"/>
        <w:textAlignment w:val="baseline"/>
        <w:rPr>
          <w:ins w:id="73" w:author="Татьяна Тараканова" w:date="2024-08-05T20:13:00Z"/>
          <w:rFonts w:ascii="Times New Roman" w:eastAsia="Times New Roman" w:hAnsi="Times New Roman" w:cs="Times New Roman"/>
          <w:color w:val="333333"/>
          <w:kern w:val="0"/>
          <w:lang w:val="ru-RU" w:eastAsia="ru-RU"/>
          <w14:ligatures w14:val="none"/>
          <w:rPrChange w:id="74" w:author="Татьяна Тараканова" w:date="2024-08-05T20:14:00Z">
            <w:rPr>
              <w:ins w:id="75" w:author="Татьяна Тараканова" w:date="2024-08-05T20:13:00Z"/>
              <w:rFonts w:ascii="Arial" w:eastAsia="Times New Roman" w:hAnsi="Arial" w:cs="Arial"/>
              <w:color w:val="333333"/>
              <w:kern w:val="0"/>
              <w:sz w:val="21"/>
              <w:szCs w:val="21"/>
              <w:lang w:val="ru-RU" w:eastAsia="ru-RU"/>
              <w14:ligatures w14:val="none"/>
            </w:rPr>
          </w:rPrChange>
        </w:rPr>
      </w:pPr>
      <w:proofErr w:type="spellStart"/>
      <w:ins w:id="76" w:author="Татьяна Тараканова" w:date="2024-08-05T20:13:00Z"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77" w:author="Татьяна Тараканова" w:date="2024-08-05T20:14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>Email</w:t>
        </w:r>
        <w:proofErr w:type="spellEnd"/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  <w:rPrChange w:id="78" w:author="Татьяна Тараканова" w:date="2024-08-05T20:14:00Z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ru-RU" w:eastAsia="ru-RU"/>
                <w14:ligatures w14:val="none"/>
              </w:rPr>
            </w:rPrChange>
          </w:rPr>
          <w:t xml:space="preserve">: </w:t>
        </w:r>
      </w:ins>
      <w:ins w:id="79" w:author="Татьяна Тараканова" w:date="2024-08-05T20:16:00Z">
        <w:r w:rsidRPr="005C144D">
          <w:rPr>
            <w:rFonts w:ascii="Times New Roman" w:eastAsia="Times New Roman" w:hAnsi="Times New Roman" w:cs="Times New Roman"/>
            <w:color w:val="333333"/>
            <w:kern w:val="0"/>
            <w:lang w:val="ru-RU" w:eastAsia="ru-RU"/>
            <w14:ligatures w14:val="none"/>
          </w:rPr>
          <w:t>office@ank-trade.com</w:t>
        </w:r>
      </w:ins>
    </w:p>
    <w:p w14:paraId="78919CE5" w14:textId="77777777" w:rsidR="000613FB" w:rsidRPr="005C144D" w:rsidRDefault="000613FB" w:rsidP="00FF27B4">
      <w:pPr>
        <w:jc w:val="both"/>
        <w:rPr>
          <w:rFonts w:ascii="Times New Roman" w:hAnsi="Times New Roman" w:cs="Times New Roman"/>
          <w:lang w:val="ru-RU"/>
          <w:rPrChange w:id="80" w:author="Татьяна Тараканова" w:date="2024-08-05T20:14:00Z">
            <w:rPr/>
          </w:rPrChange>
        </w:rPr>
      </w:pPr>
    </w:p>
    <w:sectPr w:rsidR="000613FB" w:rsidRPr="005C1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атьяна Тараканова">
    <w15:presenceInfo w15:providerId="AD" w15:userId="S-1-5-21-2971944142-358592184-1597869169-18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8F"/>
    <w:rsid w:val="000613FB"/>
    <w:rsid w:val="000B4888"/>
    <w:rsid w:val="00143562"/>
    <w:rsid w:val="005C144D"/>
    <w:rsid w:val="006F5879"/>
    <w:rsid w:val="0073327F"/>
    <w:rsid w:val="00762B60"/>
    <w:rsid w:val="007A5669"/>
    <w:rsid w:val="00882D85"/>
    <w:rsid w:val="00A90FFD"/>
    <w:rsid w:val="00AA11A1"/>
    <w:rsid w:val="00B206D6"/>
    <w:rsid w:val="00E1068F"/>
    <w:rsid w:val="00F82ECD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5AD2"/>
  <w15:chartTrackingRefBased/>
  <w15:docId w15:val="{54A65B62-960D-4294-91AC-E5EB51FD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0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0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06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06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06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06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06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06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06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0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0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0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0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06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06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06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0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06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068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1068F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0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mailto:office@ank-trade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Capital Alliance</dc:creator>
  <cp:keywords/>
  <dc:description/>
  <cp:lastModifiedBy>Татьяна Тараканова</cp:lastModifiedBy>
  <cp:revision>12</cp:revision>
  <dcterms:created xsi:type="dcterms:W3CDTF">2024-07-29T10:35:00Z</dcterms:created>
  <dcterms:modified xsi:type="dcterms:W3CDTF">2024-08-05T18:39:00Z</dcterms:modified>
</cp:coreProperties>
</file>